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仿宋" w:hAnsi="仿宋" w:eastAsia="仿宋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附件：1</w:t>
      </w:r>
    </w:p>
    <w:p>
      <w:pPr>
        <w:widowControl/>
        <w:spacing w:line="560" w:lineRule="exact"/>
        <w:jc w:val="center"/>
        <w:rPr>
          <w:ins w:id="0" w:author="无銘指鍀等鴏" w:date="2021-09-17T16:17:00Z"/>
          <w:rFonts w:hint="eastAsia" w:ascii="仿宋" w:hAnsi="仿宋" w:eastAsia="仿宋" w:cs="仿宋_GB2312"/>
          <w:b/>
          <w:bCs/>
          <w:spacing w:val="-6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第</w:t>
      </w: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方正小标宋简体"/>
          <w:sz w:val="32"/>
          <w:szCs w:val="32"/>
        </w:rPr>
        <w:t>届山东省电子商务职业技能竞赛报名表——职工组</w:t>
      </w:r>
    </w:p>
    <w:p>
      <w:pPr>
        <w:snapToGrid w:val="0"/>
        <w:spacing w:line="570" w:lineRule="exact"/>
        <w:jc w:val="center"/>
        <w:rPr>
          <w:rFonts w:hint="eastAsia" w:ascii="仿宋" w:hAnsi="仿宋" w:eastAsia="仿宋" w:cs="仿宋_GB2312"/>
          <w:b/>
          <w:bCs/>
          <w:spacing w:val="-6"/>
          <w:sz w:val="32"/>
          <w:szCs w:val="32"/>
        </w:rPr>
      </w:pPr>
    </w:p>
    <w:p>
      <w:pPr>
        <w:snapToGrid w:val="0"/>
        <w:spacing w:line="570" w:lineRule="exact"/>
        <w:ind w:firstLine="512" w:firstLineChars="200"/>
        <w:rPr>
          <w:rFonts w:hint="eastAsia" w:ascii="仿宋" w:hAnsi="仿宋" w:eastAsia="仿宋" w:cs="仿宋_GB2312"/>
          <w:spacing w:val="-12"/>
          <w:sz w:val="28"/>
          <w:szCs w:val="32"/>
        </w:rPr>
      </w:pPr>
      <w:r>
        <w:rPr>
          <w:rFonts w:hint="eastAsia" w:ascii="仿宋" w:hAnsi="仿宋" w:eastAsia="仿宋" w:cs="仿宋_GB2312"/>
          <w:spacing w:val="-12"/>
          <w:sz w:val="28"/>
          <w:szCs w:val="32"/>
        </w:rPr>
        <w:t>单位名称（盖章）：                                   联系人：                 联系电话：</w:t>
      </w:r>
    </w:p>
    <w:tbl>
      <w:tblPr>
        <w:tblStyle w:val="14"/>
        <w:tblW w:w="47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87"/>
        <w:gridCol w:w="2700"/>
        <w:gridCol w:w="787"/>
        <w:gridCol w:w="957"/>
        <w:gridCol w:w="1819"/>
        <w:gridCol w:w="1808"/>
        <w:gridCol w:w="3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  <w:jc w:val="center"/>
        </w:trPr>
        <w:tc>
          <w:tcPr>
            <w:tcW w:w="30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  <w:t>序号</w:t>
            </w:r>
          </w:p>
        </w:tc>
        <w:tc>
          <w:tcPr>
            <w:tcW w:w="479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  <w:t>姓名</w:t>
            </w:r>
          </w:p>
        </w:tc>
        <w:tc>
          <w:tcPr>
            <w:tcW w:w="1005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  <w:t>身份证号</w:t>
            </w:r>
          </w:p>
        </w:tc>
        <w:tc>
          <w:tcPr>
            <w:tcW w:w="29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  <w:t>性别</w:t>
            </w:r>
          </w:p>
        </w:tc>
        <w:tc>
          <w:tcPr>
            <w:tcW w:w="356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  <w:t>民族</w:t>
            </w:r>
          </w:p>
        </w:tc>
        <w:tc>
          <w:tcPr>
            <w:tcW w:w="677" w:type="pc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  <w:t>职务/职称</w:t>
            </w:r>
          </w:p>
        </w:tc>
        <w:tc>
          <w:tcPr>
            <w:tcW w:w="67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  <w:t>参赛项目</w:t>
            </w:r>
          </w:p>
        </w:tc>
        <w:tc>
          <w:tcPr>
            <w:tcW w:w="1211" w:type="pc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479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1005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29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356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677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67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1211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479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1005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29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356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677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67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1211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479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1005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29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356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677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67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1211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479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1005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29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356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677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67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1211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_GB2312"/>
          <w:color w:val="000000"/>
          <w:kern w:val="0"/>
        </w:rPr>
      </w:pPr>
      <w:r>
        <w:rPr>
          <w:rFonts w:hint="eastAsia" w:ascii="仿宋" w:hAnsi="仿宋" w:eastAsia="仿宋" w:cs="仿宋_GB2312"/>
          <w:color w:val="FF0000"/>
          <w:kern w:val="0"/>
          <w:sz w:val="24"/>
          <w:szCs w:val="24"/>
          <w:lang w:bidi="ar"/>
        </w:rPr>
        <w:br w:type="page"/>
      </w:r>
    </w:p>
    <w:p>
      <w:pPr>
        <w:rPr>
          <w:rFonts w:hint="eastAsia" w:ascii="仿宋" w:hAnsi="仿宋" w:eastAsia="仿宋" w:cs="仿宋_GB2312"/>
          <w:color w:val="000000"/>
          <w:kern w:val="0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 xml:space="preserve">附件2：      </w:t>
      </w:r>
      <w:r>
        <w:rPr>
          <w:rFonts w:hint="eastAsia" w:ascii="仿宋" w:hAnsi="仿宋" w:eastAsia="仿宋" w:cs="仿宋_GB2312"/>
          <w:color w:val="000000"/>
          <w:kern w:val="0"/>
        </w:rPr>
        <w:t xml:space="preserve">          </w:t>
      </w:r>
    </w:p>
    <w:p>
      <w:pPr>
        <w:jc w:val="center"/>
        <w:rPr>
          <w:rFonts w:hint="eastAsia" w:ascii="仿宋" w:hAnsi="仿宋" w:eastAsia="仿宋" w:cs="仿宋_GB2312"/>
          <w:spacing w:val="-12"/>
          <w:sz w:val="28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第</w:t>
      </w: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方正小标宋简体"/>
          <w:sz w:val="32"/>
          <w:szCs w:val="32"/>
        </w:rPr>
        <w:t>届山东省电子商务职业技能竞赛报名表—学生组</w:t>
      </w:r>
    </w:p>
    <w:p>
      <w:pPr>
        <w:snapToGrid w:val="0"/>
        <w:spacing w:line="570" w:lineRule="exact"/>
        <w:ind w:firstLine="256" w:firstLineChars="100"/>
        <w:rPr>
          <w:rFonts w:hint="eastAsia" w:ascii="仿宋" w:hAnsi="仿宋" w:eastAsia="仿宋" w:cs="仿宋_GB2312"/>
          <w:spacing w:val="-12"/>
          <w:sz w:val="28"/>
          <w:szCs w:val="32"/>
        </w:rPr>
      </w:pPr>
      <w:r>
        <w:rPr>
          <w:rFonts w:hint="eastAsia" w:ascii="仿宋" w:hAnsi="仿宋" w:eastAsia="仿宋" w:cs="仿宋_GB2312"/>
          <w:spacing w:val="-12"/>
          <w:sz w:val="28"/>
          <w:szCs w:val="32"/>
        </w:rPr>
        <w:t>单位名称（盖章）：                                   联系人：                 联系电话：</w:t>
      </w:r>
    </w:p>
    <w:tbl>
      <w:tblPr>
        <w:tblStyle w:val="1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441"/>
        <w:gridCol w:w="2362"/>
        <w:gridCol w:w="978"/>
        <w:gridCol w:w="1500"/>
        <w:gridCol w:w="1469"/>
        <w:gridCol w:w="2039"/>
        <w:gridCol w:w="1951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  <w:jc w:val="center"/>
        </w:trPr>
        <w:tc>
          <w:tcPr>
            <w:tcW w:w="302" w:type="pc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  <w:t>序号</w:t>
            </w:r>
          </w:p>
        </w:tc>
        <w:tc>
          <w:tcPr>
            <w:tcW w:w="508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  <w:t>姓名</w:t>
            </w:r>
          </w:p>
        </w:tc>
        <w:tc>
          <w:tcPr>
            <w:tcW w:w="83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  <w:t>身份证号</w:t>
            </w:r>
          </w:p>
        </w:tc>
        <w:tc>
          <w:tcPr>
            <w:tcW w:w="345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  <w:t>性别</w:t>
            </w:r>
          </w:p>
        </w:tc>
        <w:tc>
          <w:tcPr>
            <w:tcW w:w="529" w:type="pc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  <w:t>联系电话</w:t>
            </w:r>
          </w:p>
        </w:tc>
        <w:tc>
          <w:tcPr>
            <w:tcW w:w="518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  <w:t>邮箱</w:t>
            </w:r>
          </w:p>
        </w:tc>
        <w:tc>
          <w:tcPr>
            <w:tcW w:w="719" w:type="pc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  <w:t>指导教师</w:t>
            </w:r>
          </w:p>
        </w:tc>
        <w:tc>
          <w:tcPr>
            <w:tcW w:w="688" w:type="pc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  <w:t>指导教师电话</w:t>
            </w:r>
          </w:p>
        </w:tc>
        <w:tc>
          <w:tcPr>
            <w:tcW w:w="553" w:type="pc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  <w:t>参赛项目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02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508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83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345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529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518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719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688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55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02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508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83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345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529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518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719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688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55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02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508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83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345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529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518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719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688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55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02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508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83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345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529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518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719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688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  <w:tc>
          <w:tcPr>
            <w:tcW w:w="55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" w:hAnsi="仿宋" w:eastAsia="仿宋" w:cs="仿宋_GB2312"/>
                <w:spacing w:val="-12"/>
                <w:sz w:val="28"/>
                <w:szCs w:val="32"/>
              </w:rPr>
            </w:pPr>
          </w:p>
        </w:tc>
      </w:tr>
    </w:tbl>
    <w:p>
      <w:pPr>
        <w:jc w:val="left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573015"/>
    <w:multiLevelType w:val="multilevel"/>
    <w:tmpl w:val="A4573015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AF9C27FA"/>
    <w:multiLevelType w:val="singleLevel"/>
    <w:tmpl w:val="AF9C27FA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E92E0B0"/>
    <w:multiLevelType w:val="singleLevel"/>
    <w:tmpl w:val="EE92E0B0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436E2CAF"/>
    <w:multiLevelType w:val="singleLevel"/>
    <w:tmpl w:val="436E2CA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510D652F"/>
    <w:multiLevelType w:val="singleLevel"/>
    <w:tmpl w:val="510D652F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无銘指鍀等鴏">
    <w15:presenceInfo w15:providerId="None" w15:userId="无銘指鍀等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NDM4MTE5YTUzM2ZmYzg0ZjQ0NzAyM2I5MzkzNTMifQ=="/>
  </w:docVars>
  <w:rsids>
    <w:rsidRoot w:val="00000000"/>
    <w:rsid w:val="06451BDC"/>
    <w:rsid w:val="072C532D"/>
    <w:rsid w:val="07A330DD"/>
    <w:rsid w:val="082F29BD"/>
    <w:rsid w:val="0B4960C0"/>
    <w:rsid w:val="0C6E511A"/>
    <w:rsid w:val="0CBB03D7"/>
    <w:rsid w:val="0E7D7815"/>
    <w:rsid w:val="144D549D"/>
    <w:rsid w:val="17BD105E"/>
    <w:rsid w:val="193D7A76"/>
    <w:rsid w:val="21070D2C"/>
    <w:rsid w:val="22241565"/>
    <w:rsid w:val="2355099F"/>
    <w:rsid w:val="30E13290"/>
    <w:rsid w:val="31CB6BC1"/>
    <w:rsid w:val="37EF6FDB"/>
    <w:rsid w:val="3C8B0839"/>
    <w:rsid w:val="40AF16F3"/>
    <w:rsid w:val="41A24AFA"/>
    <w:rsid w:val="454614C8"/>
    <w:rsid w:val="46F935BC"/>
    <w:rsid w:val="566A73FB"/>
    <w:rsid w:val="58F0776C"/>
    <w:rsid w:val="59A7082E"/>
    <w:rsid w:val="5A2F1378"/>
    <w:rsid w:val="5D934A80"/>
    <w:rsid w:val="5E94612A"/>
    <w:rsid w:val="685234E1"/>
    <w:rsid w:val="698F7814"/>
    <w:rsid w:val="6CAE24D8"/>
    <w:rsid w:val="6DBA13D9"/>
    <w:rsid w:val="79235F4B"/>
    <w:rsid w:val="7A0C61BB"/>
    <w:rsid w:val="7CCC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numPr>
        <w:ilvl w:val="0"/>
        <w:numId w:val="2"/>
      </w:numPr>
      <w:spacing w:before="0" w:beforeAutospacing="1" w:after="0" w:afterAutospacing="1"/>
      <w:jc w:val="left"/>
      <w:outlineLvl w:val="1"/>
    </w:pPr>
    <w:rPr>
      <w:rFonts w:hint="eastAsia" w:ascii="宋体" w:hAnsi="宋体" w:cs="宋体"/>
      <w:b/>
      <w:bCs/>
      <w:kern w:val="0"/>
      <w:sz w:val="36"/>
      <w:szCs w:val="36"/>
      <w:lang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240" w:lineRule="auto"/>
      <w:ind w:firstLine="0" w:firstLineChars="0"/>
      <w:outlineLvl w:val="2"/>
    </w:pPr>
    <w:rPr>
      <w:rFonts w:ascii="宋体" w:hAnsi="宋体" w:eastAsia="宋体" w:cs="宋体"/>
      <w:b/>
      <w:sz w:val="28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numPr>
        <w:ilvl w:val="0"/>
        <w:numId w:val="4"/>
      </w:numPr>
      <w:tabs>
        <w:tab w:val="left" w:pos="0"/>
      </w:tabs>
      <w:spacing w:before="49" w:beforeAutospacing="1" w:after="0" w:afterAutospacing="1"/>
      <w:ind w:left="0" w:firstLine="0" w:firstLineChars="0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lang w:bidi="ar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5"/>
      </w:numPr>
      <w:spacing w:beforeLines="0" w:beforeAutospacing="0" w:afterLines="0" w:afterAutospacing="0" w:line="240" w:lineRule="auto"/>
      <w:ind w:left="0" w:firstLine="0" w:firstLineChars="0"/>
      <w:outlineLvl w:val="4"/>
    </w:pPr>
    <w:rPr>
      <w:rFonts w:eastAsia="宋体"/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5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5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5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5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Body Text First Indent"/>
    <w:basedOn w:val="11"/>
    <w:autoRedefine/>
    <w:qFormat/>
    <w:uiPriority w:val="0"/>
    <w:pPr>
      <w:ind w:firstLine="420" w:firstLineChars="100"/>
    </w:pPr>
  </w:style>
  <w:style w:type="character" w:customStyle="1" w:styleId="16">
    <w:name w:val="标题 2 Char"/>
    <w:link w:val="3"/>
    <w:qFormat/>
    <w:uiPriority w:val="0"/>
    <w:rPr>
      <w:rFonts w:ascii="宋体" w:hAnsi="宋体" w:eastAsia="宋体" w:cs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2049</Words>
  <Characters>2212</Characters>
  <Lines>0</Lines>
  <Paragraphs>0</Paragraphs>
  <TotalTime>12</TotalTime>
  <ScaleCrop>false</ScaleCrop>
  <LinksUpToDate>false</LinksUpToDate>
  <CharactersWithSpaces>2367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2025-05-06T01:39:00Z</dcterms:created>
  <dc:creator>11139</dc:creator>
  <cp:lastModifiedBy>better</cp:lastModifiedBy>
  <dcterms:modified xsi:type="dcterms:W3CDTF">2025-11-01T05:16:54Z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163442D52C3745D7A762A0C0DBD3342E_13</vt:lpwstr>
  </property>
  <property fmtid="{D5CDD505-2E9C-101B-9397-08002B2CF9AE}" pid="4" name="KSOTemplateDocerSaveRecord">
    <vt:lpwstr>eyJoZGlkIjoiZmUwZDc2ZmIyYTAyMjZhOTAzMjZjMDNlYmE5ZTk4NDYiLCJ1c2VySWQiOiIzNDA4MTMzMzkifQ==</vt:lpwstr>
  </property>
</Properties>
</file>